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64960789"/>
        <w:docPartObj>
          <w:docPartGallery w:val="Cover Pages"/>
          <w:docPartUnique/>
        </w:docPartObj>
      </w:sdtPr>
      <w:sdtEndPr>
        <w:rPr>
          <w:spacing w:val="-15"/>
          <w:sz w:val="72"/>
          <w:szCs w:val="72"/>
        </w:rPr>
      </w:sdtEndPr>
      <w:sdtContent>
        <w:p w14:paraId="2B0C48F7" w14:textId="1925A5D4" w:rsidR="006F7BF7" w:rsidRDefault="006F7BF7"/>
        <w:p w14:paraId="7A4CD405" w14:textId="242CDAD1" w:rsidR="006F7BF7" w:rsidRDefault="006F7BF7">
          <w:pPr>
            <w:tabs>
              <w:tab w:val="clear" w:pos="-1134"/>
              <w:tab w:val="clear" w:pos="0"/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</w:tabs>
            <w:spacing w:after="160" w:line="259" w:lineRule="auto"/>
            <w:rPr>
              <w:rFonts w:asciiTheme="majorHAnsi" w:eastAsiaTheme="majorEastAsia" w:hAnsiTheme="majorHAnsi" w:cstheme="majorBidi"/>
              <w:color w:val="00738A"/>
              <w:spacing w:val="-15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790B6182" wp14:editId="34DC1686">
                    <wp:simplePos x="0" y="0"/>
                    <wp:positionH relativeFrom="margin">
                      <wp:posOffset>498475</wp:posOffset>
                    </wp:positionH>
                    <wp:positionV relativeFrom="page">
                      <wp:posOffset>5755005</wp:posOffset>
                    </wp:positionV>
                    <wp:extent cx="5195570" cy="6720840"/>
                    <wp:effectExtent l="0" t="0" r="5080" b="14605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9557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6EC91C" w14:textId="52E8B916" w:rsidR="006F7BF7" w:rsidRPr="00FA070B" w:rsidRDefault="00CB0E42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F7BF7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Projekt</w:t>
                                    </w:r>
                                    <w:r w:rsidR="00460BE9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beskrivning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6F62650" w14:textId="657B7B74" w:rsidR="006F7BF7" w:rsidRPr="006F7BF7" w:rsidRDefault="006F7BF7" w:rsidP="006F7BF7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6F7BF7">
                                      <w:rPr>
                                        <w:rFonts w:asciiTheme="majorHAnsi" w:eastAsiaTheme="majorEastAsia" w:hAnsiTheme="majorHAnsi" w:cstheme="majorBidi"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Partnerskap för att stärka civila samhället</w:t>
                                    </w:r>
                                    <w:r w:rsidR="00FA070B">
                                      <w:rPr>
                                        <w:rFonts w:asciiTheme="majorHAnsi" w:eastAsiaTheme="majorEastAsia" w:hAnsiTheme="majorHAnsi" w:cstheme="majorBidi"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 xml:space="preserve"> 1 – 5 miljoner kronor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90B61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39.25pt;margin-top:453.15pt;width:409.1pt;height:529.2pt;z-index:251658241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" filled="f" stroked="f" strokeweight=".5pt">
                    <v:textbox style="mso-fit-shape-to-text:t" inset="0,0,0,0">
                      <w:txbxContent>
                        <w:p w14:paraId="706EC91C" w14:textId="52E8B916" w:rsidR="006F7BF7" w:rsidRPr="00FA070B" w:rsidRDefault="00CB0E42">
                          <w:pPr>
                            <w:pStyle w:val="NoSpacing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F7BF7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Projekt</w:t>
                              </w:r>
                              <w:r w:rsidR="00460BE9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beskrivning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6F62650" w14:textId="657B7B74" w:rsidR="006F7BF7" w:rsidRPr="006F7BF7" w:rsidRDefault="006F7BF7" w:rsidP="006F7BF7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6F7BF7">
                                <w:rPr>
                                  <w:rFonts w:asciiTheme="majorHAnsi" w:eastAsiaTheme="majorEastAsia" w:hAnsiTheme="majorHAnsi" w:cstheme="maj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Partnerskap för att stärka civila samhället</w:t>
                              </w:r>
                              <w:r w:rsidR="00FA070B">
                                <w:rPr>
                                  <w:rFonts w:asciiTheme="majorHAnsi" w:eastAsiaTheme="majorEastAsia" w:hAnsiTheme="majorHAnsi" w:cstheme="maj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 xml:space="preserve"> 1 – 5 miljoner kronor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8A6BB0D" wp14:editId="4F62A5E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23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C288F40" w14:textId="49241C63" w:rsidR="006F7BF7" w:rsidRDefault="008F346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8A6BB0D" id="Rectangle 33" o:spid="_x0000_s1027" style="position:absolute;margin-left:-4.4pt;margin-top:0;width:46.8pt;height:77.75pt;z-index:25165824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f81bd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23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C288F40" w14:textId="49241C63" w:rsidR="006F7BF7" w:rsidRDefault="008F346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spacing w:val="-15"/>
              <w:sz w:val="72"/>
              <w:szCs w:val="72"/>
            </w:rPr>
            <w:br w:type="page"/>
          </w:r>
        </w:p>
      </w:sdtContent>
    </w:sdt>
    <w:p w14:paraId="66E1E90C" w14:textId="532C1D39" w:rsidR="006F7BF7" w:rsidRPr="009A75AE" w:rsidRDefault="006F7BF7" w:rsidP="009A75AE">
      <w:pPr>
        <w:rPr>
          <w:b/>
          <w:bCs/>
        </w:rPr>
      </w:pPr>
      <w:r w:rsidRPr="009A75AE">
        <w:rPr>
          <w:b/>
          <w:bCs/>
        </w:rPr>
        <w:lastRenderedPageBreak/>
        <w:t>Grundläggande information om projektet</w:t>
      </w:r>
    </w:p>
    <w:p w14:paraId="71711FAF" w14:textId="77777777" w:rsidR="006F7BF7" w:rsidRPr="006F7BF7" w:rsidRDefault="006F7BF7" w:rsidP="006F7BF7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F7BF7" w14:paraId="0186A1CD" w14:textId="77777777" w:rsidTr="006F7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C2DFB2" w14:textId="673CF66C" w:rsidR="006F7BF7" w:rsidRDefault="006F7BF7" w:rsidP="006F7BF7">
            <w:r>
              <w:t>Ansökande organisation:</w:t>
            </w:r>
          </w:p>
        </w:tc>
        <w:tc>
          <w:tcPr>
            <w:tcW w:w="5948" w:type="dxa"/>
          </w:tcPr>
          <w:p w14:paraId="710C5786" w14:textId="77777777" w:rsidR="006F7BF7" w:rsidRDefault="006F7BF7" w:rsidP="006F7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BF7" w14:paraId="28B8CA4A" w14:textId="77777777" w:rsidTr="006F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F9DB2A" w14:textId="3A0CC82B" w:rsidR="006F7BF7" w:rsidRDefault="006F7BF7" w:rsidP="006F7BF7">
            <w:r>
              <w:t>Organisationsnummer:</w:t>
            </w:r>
          </w:p>
        </w:tc>
        <w:tc>
          <w:tcPr>
            <w:tcW w:w="5948" w:type="dxa"/>
          </w:tcPr>
          <w:p w14:paraId="20599BC0" w14:textId="77777777" w:rsidR="006F7BF7" w:rsidRDefault="006F7BF7" w:rsidP="006F7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51EE" w14:paraId="74A63D1A" w14:textId="77777777" w:rsidTr="006F7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5F2D" w14:textId="5B7D978C" w:rsidR="003651EE" w:rsidRDefault="003651EE" w:rsidP="006F7BF7">
            <w:r>
              <w:t>Samarbetspartner:</w:t>
            </w:r>
          </w:p>
        </w:tc>
        <w:tc>
          <w:tcPr>
            <w:tcW w:w="5948" w:type="dxa"/>
          </w:tcPr>
          <w:p w14:paraId="13FD39FC" w14:textId="77777777" w:rsidR="003651EE" w:rsidRDefault="003651EE" w:rsidP="006F7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BF7" w14:paraId="58B71258" w14:textId="77777777" w:rsidTr="006F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35372F" w14:textId="7FA1C3BA" w:rsidR="006F7BF7" w:rsidRDefault="006F7BF7" w:rsidP="006F7BF7">
            <w:r>
              <w:t>Projektets namn:</w:t>
            </w:r>
          </w:p>
        </w:tc>
        <w:tc>
          <w:tcPr>
            <w:tcW w:w="5948" w:type="dxa"/>
          </w:tcPr>
          <w:p w14:paraId="1892F469" w14:textId="77777777" w:rsidR="006F7BF7" w:rsidRDefault="006F7BF7" w:rsidP="006F7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7BF7" w14:paraId="01108244" w14:textId="77777777" w:rsidTr="006F7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47AEA3" w14:textId="227F478A" w:rsidR="006F7BF7" w:rsidRDefault="006F7BF7" w:rsidP="006F7BF7">
            <w:r>
              <w:t>Kontaktperson:</w:t>
            </w:r>
          </w:p>
        </w:tc>
        <w:tc>
          <w:tcPr>
            <w:tcW w:w="5948" w:type="dxa"/>
          </w:tcPr>
          <w:p w14:paraId="13034F93" w14:textId="77777777" w:rsidR="006F7BF7" w:rsidRDefault="006F7BF7" w:rsidP="006F7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529F7A" w14:textId="77777777" w:rsidR="006F7BF7" w:rsidRDefault="006F7BF7" w:rsidP="006F7BF7"/>
    <w:p w14:paraId="51C8B9DC" w14:textId="77777777" w:rsidR="009A75AE" w:rsidRDefault="009A75AE" w:rsidP="006F7BF7"/>
    <w:p w14:paraId="118B7CB8" w14:textId="77777777" w:rsidR="009A75AE" w:rsidRPr="006F7BF7" w:rsidRDefault="009A75AE" w:rsidP="006F7BF7"/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440986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E04D00" w14:textId="056F6FBA" w:rsidR="009A75AE" w:rsidRDefault="009A75AE">
          <w:pPr>
            <w:pStyle w:val="TOCHeading"/>
          </w:pPr>
          <w:r>
            <w:t>Innehåll</w:t>
          </w:r>
        </w:p>
        <w:p w14:paraId="379A1BAA" w14:textId="0C051FEB" w:rsidR="004E3C0D" w:rsidRDefault="009A75AE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462199" w:history="1">
            <w:r w:rsidR="004E3C0D" w:rsidRPr="000D7E59">
              <w:rPr>
                <w:rStyle w:val="Hyperlink"/>
                <w:noProof/>
              </w:rPr>
              <w:t>Vision och syfte</w:t>
            </w:r>
            <w:r w:rsidR="004E3C0D">
              <w:rPr>
                <w:noProof/>
                <w:webHidden/>
              </w:rPr>
              <w:tab/>
            </w:r>
            <w:r w:rsidR="004E3C0D">
              <w:rPr>
                <w:noProof/>
                <w:webHidden/>
              </w:rPr>
              <w:fldChar w:fldCharType="begin"/>
            </w:r>
            <w:r w:rsidR="004E3C0D">
              <w:rPr>
                <w:noProof/>
                <w:webHidden/>
              </w:rPr>
              <w:instrText xml:space="preserve"> PAGEREF _Toc219462199 \h </w:instrText>
            </w:r>
            <w:r w:rsidR="004E3C0D">
              <w:rPr>
                <w:noProof/>
                <w:webHidden/>
              </w:rPr>
            </w:r>
            <w:r w:rsidR="004E3C0D">
              <w:rPr>
                <w:noProof/>
                <w:webHidden/>
              </w:rPr>
              <w:fldChar w:fldCharType="separate"/>
            </w:r>
            <w:r w:rsidR="004E3C0D">
              <w:rPr>
                <w:noProof/>
                <w:webHidden/>
              </w:rPr>
              <w:t>2</w:t>
            </w:r>
            <w:r w:rsidR="004E3C0D">
              <w:rPr>
                <w:noProof/>
                <w:webHidden/>
              </w:rPr>
              <w:fldChar w:fldCharType="end"/>
            </w:r>
          </w:hyperlink>
        </w:p>
        <w:p w14:paraId="2E240E98" w14:textId="740E0EE9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0" w:history="1">
            <w:r w:rsidRPr="000D7E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Vision och syfte för den egna organisationen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09BC9" w14:textId="09379C04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1" w:history="1">
            <w:r w:rsidRPr="000D7E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Vision och syfte hos samarbetsparten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53B33" w14:textId="154E0937" w:rsidR="004E3C0D" w:rsidRDefault="004E3C0D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2" w:history="1">
            <w:r w:rsidRPr="000D7E59">
              <w:rPr>
                <w:rStyle w:val="Hyperlink"/>
                <w:noProof/>
              </w:rPr>
              <w:t>Samarbetet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CCA73" w14:textId="1E46F733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3" w:history="1">
            <w:r w:rsidRPr="000D7E5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Partnerskapet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F7D16" w14:textId="6D037775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4" w:history="1">
            <w:r w:rsidRPr="000D7E5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Erfarenhet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E90A0" w14:textId="6DAF40BD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5" w:history="1">
            <w:r w:rsidRPr="000D7E5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Samarbetsorganisationens kapacitet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F4FF3" w14:textId="5AA0AC57" w:rsidR="004E3C0D" w:rsidRDefault="004E3C0D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6" w:history="1">
            <w:r w:rsidRPr="000D7E59">
              <w:rPr>
                <w:rStyle w:val="Hyperlink"/>
                <w:noProof/>
              </w:rPr>
              <w:t>Projektets mål och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AE0A3" w14:textId="693A48FA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7" w:history="1">
            <w:r w:rsidRPr="000D7E59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Projektets mål och förväntade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8B25F" w14:textId="55065CBC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8" w:history="1">
            <w:r w:rsidRPr="000D7E59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Projektets relevans för CSO-strategin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FA23B" w14:textId="288AF198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09" w:history="1">
            <w:r w:rsidRPr="000D7E59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Projektets upplägg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F825C" w14:textId="771EDBCF" w:rsidR="004E3C0D" w:rsidRDefault="004E3C0D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0" w:history="1">
            <w:r w:rsidRPr="000D7E59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8BD7E" w14:textId="37C97945" w:rsidR="004E3C0D" w:rsidRDefault="004E3C0D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1" w:history="1">
            <w:r w:rsidRPr="000D7E59">
              <w:rPr>
                <w:rStyle w:val="Hyperlink"/>
                <w:noProof/>
              </w:rPr>
              <w:t>Hantering av korruptionsrisker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A5BD8" w14:textId="322AB607" w:rsidR="004E3C0D" w:rsidRDefault="004E3C0D">
          <w:pPr>
            <w:pStyle w:val="TOC2"/>
            <w:tabs>
              <w:tab w:val="left" w:pos="96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2" w:history="1">
            <w:r w:rsidRPr="000D7E59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Anti-korruption.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25BD7" w14:textId="35B72F53" w:rsidR="004E3C0D" w:rsidRDefault="004E3C0D">
          <w:pPr>
            <w:pStyle w:val="TOC2"/>
            <w:tabs>
              <w:tab w:val="left" w:pos="96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3" w:history="1">
            <w:r w:rsidRPr="000D7E59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Hantering av korruptionsrisker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A0FEF" w14:textId="30044AD8" w:rsidR="004E3C0D" w:rsidRDefault="004E3C0D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4" w:history="1">
            <w:r w:rsidRPr="000D7E59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232F2" w14:textId="4172016D" w:rsidR="004E3C0D" w:rsidRDefault="004E3C0D">
          <w:pPr>
            <w:pStyle w:val="TOC2"/>
            <w:tabs>
              <w:tab w:val="left" w:pos="96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5" w:history="1">
            <w:r w:rsidRPr="000D7E59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Ansökt belopp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92FB4" w14:textId="1869D9E9" w:rsidR="004E3C0D" w:rsidRDefault="004E3C0D">
          <w:pPr>
            <w:pStyle w:val="TOC2"/>
            <w:tabs>
              <w:tab w:val="left" w:pos="96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2216" w:history="1">
            <w:r w:rsidRPr="000D7E59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D7E59">
              <w:rPr>
                <w:rStyle w:val="Hyperlink"/>
                <w:noProof/>
              </w:rPr>
              <w:t>Budget för projektets genomförande.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6B757" w14:textId="7287D24C" w:rsidR="009A75AE" w:rsidRDefault="009A75AE">
          <w:r>
            <w:rPr>
              <w:b/>
              <w:bCs/>
            </w:rPr>
            <w:fldChar w:fldCharType="end"/>
          </w:r>
        </w:p>
      </w:sdtContent>
    </w:sdt>
    <w:p w14:paraId="754663FE" w14:textId="77777777" w:rsidR="009A75AE" w:rsidRDefault="009A75AE" w:rsidP="006F7BF7">
      <w:pPr>
        <w:pStyle w:val="Heading1"/>
      </w:pPr>
    </w:p>
    <w:p w14:paraId="3835465A" w14:textId="4F12E8AB" w:rsidR="009A75AE" w:rsidRDefault="009A75AE">
      <w:pPr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160" w:line="259" w:lineRule="auto"/>
        <w:rPr>
          <w:rFonts w:asciiTheme="majorHAnsi" w:eastAsiaTheme="majorEastAsia" w:hAnsiTheme="majorHAnsi" w:cstheme="majorBidi"/>
          <w:color w:val="00738A"/>
          <w:sz w:val="36"/>
          <w:szCs w:val="36"/>
        </w:rPr>
      </w:pPr>
    </w:p>
    <w:p w14:paraId="1B29B2A4" w14:textId="126B0E9E" w:rsidR="009A75AE" w:rsidRDefault="009A75AE" w:rsidP="009A75AE">
      <w:pPr>
        <w:pStyle w:val="Title"/>
      </w:pPr>
      <w:r>
        <w:lastRenderedPageBreak/>
        <w:t>Byt ut den här rubriken mot projektets namn</w:t>
      </w:r>
    </w:p>
    <w:p w14:paraId="7D2657C2" w14:textId="77777777" w:rsidR="009A75AE" w:rsidRDefault="009A75AE" w:rsidP="009A75AE"/>
    <w:p w14:paraId="71C004E3" w14:textId="2A519F8A" w:rsidR="006C2F74" w:rsidRPr="006C2F74" w:rsidRDefault="006C2F74" w:rsidP="009A75AE">
      <w:pPr>
        <w:rPr>
          <w:rFonts w:asciiTheme="minorHAnsi" w:hAnsiTheme="minorHAnsi" w:cstheme="minorHAnsi"/>
          <w:color w:val="000000"/>
          <w:szCs w:val="24"/>
        </w:rPr>
      </w:pPr>
      <w:r w:rsidRPr="006C2F74">
        <w:rPr>
          <w:rFonts w:asciiTheme="minorHAnsi" w:hAnsiTheme="minorHAnsi" w:cstheme="minorHAnsi"/>
          <w:color w:val="000000"/>
          <w:szCs w:val="24"/>
        </w:rPr>
        <w:t>Läs riktlinjerna för ansökan för vägledning kring vad som är lämpligt att inkludera i ansökan.</w:t>
      </w:r>
    </w:p>
    <w:p w14:paraId="3DE1A805" w14:textId="4DFDC2DF" w:rsidR="00483448" w:rsidRDefault="006F7BF7" w:rsidP="006F7BF7">
      <w:pPr>
        <w:pStyle w:val="Heading1"/>
      </w:pPr>
      <w:bookmarkStart w:id="0" w:name="_Toc219462199"/>
      <w:r>
        <w:t>Vision och syfte</w:t>
      </w:r>
      <w:bookmarkEnd w:id="0"/>
    </w:p>
    <w:p w14:paraId="793E3001" w14:textId="77777777" w:rsidR="00483448" w:rsidRPr="006700A4" w:rsidRDefault="00483448" w:rsidP="00483448">
      <w:pPr>
        <w:rPr>
          <w:rFonts w:asciiTheme="minorHAnsi" w:hAnsiTheme="minorHAnsi" w:cstheme="minorHAnsi"/>
        </w:rPr>
      </w:pPr>
    </w:p>
    <w:p w14:paraId="3ED640DE" w14:textId="4DC9746D" w:rsidR="006F7BF7" w:rsidRDefault="00EE7022" w:rsidP="00BE45D2">
      <w:pPr>
        <w:pStyle w:val="Heading2"/>
        <w:numPr>
          <w:ilvl w:val="0"/>
          <w:numId w:val="3"/>
        </w:numPr>
      </w:pPr>
      <w:r>
        <w:t xml:space="preserve">    </w:t>
      </w:r>
      <w:bookmarkStart w:id="1" w:name="_Toc219462200"/>
      <w:r w:rsidR="00483448" w:rsidRPr="006700A4">
        <w:t>Vision och syfte för den egna organisationen</w:t>
      </w:r>
      <w:bookmarkEnd w:id="1"/>
    </w:p>
    <w:p w14:paraId="150195D1" w14:textId="77777777" w:rsidR="00421F12" w:rsidRPr="00421F12" w:rsidRDefault="00421F12" w:rsidP="00421F12">
      <w:pPr>
        <w:pStyle w:val="NormalWeb"/>
        <w:spacing w:before="0" w:beforeAutospacing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 xml:space="preserve">Beskriv vision och syfte enligt organisationens stadgar eller stiftelseförordnande. </w:t>
      </w:r>
    </w:p>
    <w:p w14:paraId="4CF9740C" w14:textId="77777777" w:rsidR="00483448" w:rsidRPr="006700A4" w:rsidRDefault="00483448" w:rsidP="0048344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274F2E04" w14:textId="59460F97" w:rsidR="006F7BF7" w:rsidRDefault="00EE7022" w:rsidP="00BE45D2">
      <w:pPr>
        <w:pStyle w:val="Heading2"/>
        <w:numPr>
          <w:ilvl w:val="0"/>
          <w:numId w:val="3"/>
        </w:numPr>
      </w:pPr>
      <w:r>
        <w:t xml:space="preserve">    </w:t>
      </w:r>
      <w:bookmarkStart w:id="2" w:name="_Toc219462201"/>
      <w:r w:rsidR="00483448" w:rsidRPr="00505298">
        <w:t>Vision och syfte hos samarbetsparten</w:t>
      </w:r>
      <w:bookmarkEnd w:id="2"/>
    </w:p>
    <w:p w14:paraId="42CCF53A" w14:textId="07593602" w:rsidR="00483448" w:rsidRPr="00505298" w:rsidRDefault="00421F12" w:rsidP="004834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vision och syfte och länka (om möjligt) till webbsida för den organisation/de organisationer som ni ska samarbeta</w:t>
      </w:r>
      <w:r w:rsidR="005A633F">
        <w:rPr>
          <w:rFonts w:asciiTheme="minorHAnsi" w:hAnsiTheme="minorHAnsi" w:cstheme="minorHAnsi"/>
          <w:color w:val="000000"/>
        </w:rPr>
        <w:t xml:space="preserve"> med</w:t>
      </w:r>
      <w:r w:rsidRPr="00421F12">
        <w:rPr>
          <w:rFonts w:asciiTheme="minorHAnsi" w:hAnsiTheme="minorHAnsi" w:cstheme="minorHAnsi"/>
          <w:color w:val="000000"/>
        </w:rPr>
        <w:t>.</w:t>
      </w:r>
    </w:p>
    <w:p w14:paraId="1EB41145" w14:textId="294826A7" w:rsidR="006F7BF7" w:rsidRDefault="006F7BF7" w:rsidP="006F7BF7">
      <w:pPr>
        <w:pStyle w:val="Heading1"/>
      </w:pPr>
      <w:bookmarkStart w:id="3" w:name="_Toc219462202"/>
      <w:r>
        <w:t>Samarbetet</w:t>
      </w:r>
      <w:bookmarkEnd w:id="3"/>
    </w:p>
    <w:p w14:paraId="5096A222" w14:textId="77777777" w:rsidR="006F7BF7" w:rsidRPr="006F7BF7" w:rsidRDefault="006F7BF7" w:rsidP="006F7BF7"/>
    <w:p w14:paraId="349172E1" w14:textId="464ED4C9" w:rsidR="006F7BF7" w:rsidRPr="006F7BF7" w:rsidRDefault="00EE7022" w:rsidP="00BE45D2">
      <w:pPr>
        <w:pStyle w:val="Heading2"/>
        <w:numPr>
          <w:ilvl w:val="0"/>
          <w:numId w:val="3"/>
        </w:numPr>
      </w:pPr>
      <w:r>
        <w:t xml:space="preserve">    </w:t>
      </w:r>
      <w:bookmarkStart w:id="4" w:name="_Toc219462203"/>
      <w:r w:rsidR="00483448" w:rsidRPr="006F7BF7">
        <w:t>Partnerskapet</w:t>
      </w:r>
      <w:bookmarkEnd w:id="4"/>
      <w:r w:rsidR="006F7BF7" w:rsidRPr="006F7BF7">
        <w:t xml:space="preserve"> </w:t>
      </w:r>
    </w:p>
    <w:p w14:paraId="5BCEBDB2" w14:textId="7B8B6E87" w:rsidR="00421F12" w:rsidRDefault="00421F12" w:rsidP="006F7BF7">
      <w:pPr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line="276" w:lineRule="auto"/>
        <w:jc w:val="both"/>
        <w:rPr>
          <w:rFonts w:cstheme="minorHAnsi"/>
          <w:color w:val="000000"/>
        </w:rPr>
      </w:pPr>
      <w:r w:rsidRPr="00421F12">
        <w:rPr>
          <w:rFonts w:cstheme="minorHAnsi"/>
          <w:color w:val="000000"/>
        </w:rPr>
        <w:t>Beskriv partnerskapet mellan den egna organisationen och samarbetsorganisationen.</w:t>
      </w:r>
    </w:p>
    <w:p w14:paraId="66639D99" w14:textId="77777777" w:rsidR="00421F12" w:rsidRPr="006F7BF7" w:rsidRDefault="00421F12" w:rsidP="006F7BF7">
      <w:pPr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line="276" w:lineRule="auto"/>
        <w:jc w:val="both"/>
        <w:rPr>
          <w:rFonts w:cstheme="minorHAnsi"/>
          <w:color w:val="000000"/>
        </w:rPr>
      </w:pPr>
    </w:p>
    <w:p w14:paraId="61D2F17F" w14:textId="304AF2BC" w:rsidR="00421F12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5" w:name="_Toc219462204"/>
      <w:r w:rsidR="00421F12" w:rsidRPr="006E0A46">
        <w:t>Erfarenhet</w:t>
      </w:r>
      <w:bookmarkEnd w:id="5"/>
    </w:p>
    <w:p w14:paraId="30863B43" w14:textId="53E43368" w:rsidR="00483448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den egna organisationens erfarenhet av utvecklingssamarbete och/eller annan relevant erfarenhet för projektet.</w:t>
      </w:r>
    </w:p>
    <w:p w14:paraId="112ACA6C" w14:textId="77777777" w:rsidR="00421F12" w:rsidRPr="006700A4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1419828" w14:textId="3AF3A698" w:rsidR="006F7BF7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6" w:name="_Toc219462205"/>
      <w:r w:rsidR="00483448" w:rsidRPr="006E0A46">
        <w:t>Samarbetsorganisationens kapacitet</w:t>
      </w:r>
      <w:bookmarkEnd w:id="6"/>
    </w:p>
    <w:p w14:paraId="511809D2" w14:textId="43A58599" w:rsidR="00483448" w:rsidRPr="006E0A46" w:rsidRDefault="00421F12" w:rsidP="00EE70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kapaciteten hos samarbetsorganisationen i det land där projektet genomförs och dess organisationsstruktur.</w:t>
      </w:r>
    </w:p>
    <w:p w14:paraId="004F329D" w14:textId="2FCEAC6E" w:rsidR="009A75AE" w:rsidRDefault="009A75AE" w:rsidP="006F7BF7">
      <w:pPr>
        <w:pStyle w:val="Heading1"/>
      </w:pPr>
      <w:bookmarkStart w:id="7" w:name="_Toc219462206"/>
      <w:r>
        <w:t>Projektets mål och genomförande</w:t>
      </w:r>
      <w:bookmarkEnd w:id="7"/>
    </w:p>
    <w:p w14:paraId="0BEA5ABA" w14:textId="77777777" w:rsidR="009A75AE" w:rsidRPr="009A75AE" w:rsidRDefault="009A75AE" w:rsidP="009A75AE"/>
    <w:p w14:paraId="694CFA79" w14:textId="43B5585E" w:rsidR="006F7BF7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8" w:name="_Toc219462207"/>
      <w:r w:rsidR="004E3C0D">
        <w:t>Projektets m</w:t>
      </w:r>
      <w:r w:rsidR="00483448" w:rsidRPr="00A36E75">
        <w:t>ål och förväntade resultat</w:t>
      </w:r>
      <w:bookmarkEnd w:id="8"/>
      <w:r w:rsidR="00483448" w:rsidRPr="00A36E75">
        <w:t xml:space="preserve"> </w:t>
      </w:r>
    </w:p>
    <w:p w14:paraId="69371341" w14:textId="5E39C6D7" w:rsidR="00421F12" w:rsidRPr="00421F1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vilken förändring som projektet ska leda till.</w:t>
      </w:r>
    </w:p>
    <w:p w14:paraId="508B3C28" w14:textId="7E580D1E" w:rsidR="00CC3BB8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projektets uppföljningsplan</w:t>
      </w:r>
      <w:r w:rsidR="00523F07">
        <w:rPr>
          <w:rFonts w:asciiTheme="minorHAnsi" w:hAnsiTheme="minorHAnsi" w:cstheme="minorHAnsi"/>
          <w:color w:val="000000"/>
        </w:rPr>
        <w:t>.</w:t>
      </w:r>
    </w:p>
    <w:p w14:paraId="569FDA25" w14:textId="77777777" w:rsidR="00EE7022" w:rsidRDefault="00EE702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8E62287" w14:textId="34EA2FEC" w:rsidR="00421F12" w:rsidRPr="00EE7022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9" w:name="_Toc219462208"/>
      <w:r w:rsidR="00421F12" w:rsidRPr="00421F12">
        <w:t>Projektets relevans för CSO-strategin</w:t>
      </w:r>
      <w:bookmarkEnd w:id="9"/>
    </w:p>
    <w:p w14:paraId="673C38CC" w14:textId="75954CEA" w:rsidR="00421F1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vilket mål/ vilka mål i CSO- strategin som projektet bidrar till och hur.</w:t>
      </w:r>
    </w:p>
    <w:p w14:paraId="0B900BF1" w14:textId="525E6302" w:rsidR="00CC3BB8" w:rsidRPr="00CC3BB8" w:rsidRDefault="00CC3BB8" w:rsidP="006F7B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F81BD" w:themeColor="accent1"/>
        </w:rPr>
      </w:pPr>
      <w:hyperlink r:id="rId12" w:history="1">
        <w:r w:rsidRPr="00CC3BB8">
          <w:rPr>
            <w:rStyle w:val="Hyperlink"/>
            <w:rFonts w:asciiTheme="minorHAnsi" w:hAnsiTheme="minorHAnsi" w:cstheme="minorHAnsi"/>
            <w:color w:val="4F81BD" w:themeColor="accent1"/>
          </w:rPr>
          <w:t>Strategi för Sveriges utvecklingssamarbete med det civila samhället 2025-2026</w:t>
        </w:r>
      </w:hyperlink>
    </w:p>
    <w:p w14:paraId="3090B684" w14:textId="77777777" w:rsidR="00483448" w:rsidRDefault="00483448" w:rsidP="00483448">
      <w:pPr>
        <w:pStyle w:val="ListParagraph"/>
        <w:rPr>
          <w:rFonts w:asciiTheme="minorHAnsi" w:hAnsiTheme="minorHAnsi" w:cstheme="minorHAnsi"/>
          <w:color w:val="000000"/>
        </w:rPr>
      </w:pPr>
    </w:p>
    <w:p w14:paraId="4347EE4D" w14:textId="03284535" w:rsidR="009A75AE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10" w:name="_Toc219462209"/>
      <w:r w:rsidR="00483448" w:rsidRPr="006700A4">
        <w:t>Projekt</w:t>
      </w:r>
      <w:r w:rsidR="00483448">
        <w:t>et</w:t>
      </w:r>
      <w:r w:rsidR="00483448" w:rsidRPr="006700A4">
        <w:t>s upplägg</w:t>
      </w:r>
      <w:bookmarkEnd w:id="10"/>
    </w:p>
    <w:p w14:paraId="0B6DB406" w14:textId="3A2834C2" w:rsidR="00483448" w:rsidRDefault="00483448" w:rsidP="009A75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Beskriv</w:t>
      </w:r>
      <w:r w:rsidRPr="006700A4">
        <w:rPr>
          <w:rFonts w:asciiTheme="minorHAnsi" w:hAnsiTheme="minorHAnsi" w:cstheme="minorHAnsi"/>
          <w:color w:val="000000"/>
        </w:rPr>
        <w:t xml:space="preserve"> hur projektet </w:t>
      </w:r>
      <w:r>
        <w:rPr>
          <w:rFonts w:asciiTheme="minorHAnsi" w:hAnsiTheme="minorHAnsi" w:cstheme="minorHAnsi"/>
          <w:color w:val="000000"/>
        </w:rPr>
        <w:t xml:space="preserve">ska </w:t>
      </w:r>
      <w:r w:rsidRPr="006700A4">
        <w:rPr>
          <w:rFonts w:asciiTheme="minorHAnsi" w:hAnsiTheme="minorHAnsi" w:cstheme="minorHAnsi"/>
          <w:color w:val="000000"/>
        </w:rPr>
        <w:t>genomföras</w:t>
      </w:r>
      <w:r w:rsidR="00421F12">
        <w:rPr>
          <w:rFonts w:asciiTheme="minorHAnsi" w:hAnsiTheme="minorHAnsi" w:cstheme="minorHAnsi"/>
          <w:color w:val="000000"/>
        </w:rPr>
        <w:t>.</w:t>
      </w:r>
    </w:p>
    <w:p w14:paraId="70D94CD5" w14:textId="77777777" w:rsidR="00EE7022" w:rsidRDefault="00EE7022" w:rsidP="00EE7022">
      <w:pPr>
        <w:pStyle w:val="Heading2"/>
      </w:pPr>
    </w:p>
    <w:p w14:paraId="57059CF3" w14:textId="2A91E842" w:rsidR="00421F12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11" w:name="_Toc219462210"/>
      <w:r w:rsidR="00421F12">
        <w:t>Risker</w:t>
      </w:r>
      <w:bookmarkEnd w:id="11"/>
    </w:p>
    <w:p w14:paraId="732A8413" w14:textId="09CFACDC" w:rsidR="00421F12" w:rsidRPr="00421F1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de största interna och externa riskerna som kan påverka projektet.</w:t>
      </w:r>
    </w:p>
    <w:p w14:paraId="0FAC7D3B" w14:textId="46AF8181" w:rsidR="00BE45D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hur organisationen identifierar, bedömer och hanterar risker.</w:t>
      </w:r>
    </w:p>
    <w:p w14:paraId="2B105348" w14:textId="1C04E40F" w:rsidR="00BE45D2" w:rsidRPr="00BE45D2" w:rsidRDefault="00BE45D2" w:rsidP="00BE45D2">
      <w:pPr>
        <w:pStyle w:val="Heading1"/>
      </w:pPr>
      <w:bookmarkStart w:id="12" w:name="_Toc219462211"/>
      <w:r w:rsidRPr="00555185">
        <w:t>Hantering av korruptionsrisker</w:t>
      </w:r>
      <w:bookmarkEnd w:id="12"/>
    </w:p>
    <w:p w14:paraId="0D1C4FFE" w14:textId="77777777" w:rsidR="00BE45D2" w:rsidRDefault="00BE45D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8F4F05A" w14:textId="411867A7" w:rsidR="00BE45D2" w:rsidRDefault="00BE45D2" w:rsidP="00EE7022">
      <w:pPr>
        <w:pStyle w:val="Heading2"/>
        <w:numPr>
          <w:ilvl w:val="0"/>
          <w:numId w:val="3"/>
        </w:numPr>
      </w:pPr>
      <w:bookmarkStart w:id="13" w:name="_Toc219462212"/>
      <w:r w:rsidRPr="00BE45D2">
        <w:t>Anti-korruption.</w:t>
      </w:r>
      <w:bookmarkEnd w:id="13"/>
    </w:p>
    <w:p w14:paraId="5AE18695" w14:textId="2AA66836" w:rsidR="00BE45D2" w:rsidRDefault="00BE45D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>Bekräfta att organisationen tagit del av och kommer att följa Sidas krav för att motverka korruption i Sidas allmänna villkor (paragraf 13). Se ”</w:t>
      </w:r>
      <w:hyperlink r:id="rId13" w:history="1">
        <w:r w:rsidRPr="00523F07">
          <w:rPr>
            <w:rStyle w:val="Hyperlink"/>
            <w:rFonts w:asciiTheme="minorHAnsi" w:hAnsiTheme="minorHAnsi" w:cstheme="minorHAnsi"/>
          </w:rPr>
          <w:t>Dokumentarkiv</w:t>
        </w:r>
      </w:hyperlink>
      <w:r w:rsidRPr="00BE45D2">
        <w:rPr>
          <w:rFonts w:asciiTheme="minorHAnsi" w:hAnsiTheme="minorHAnsi" w:cstheme="minorHAnsi"/>
          <w:color w:val="000000"/>
        </w:rPr>
        <w:t>”.</w:t>
      </w:r>
    </w:p>
    <w:p w14:paraId="0A41D747" w14:textId="77777777" w:rsidR="00BE45D2" w:rsidRDefault="00BE45D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0CCD027" w14:textId="4FFE4C5B" w:rsidR="00BE45D2" w:rsidRDefault="00BE45D2" w:rsidP="00EE7022">
      <w:pPr>
        <w:pStyle w:val="Heading2"/>
        <w:numPr>
          <w:ilvl w:val="0"/>
          <w:numId w:val="3"/>
        </w:numPr>
      </w:pPr>
      <w:bookmarkStart w:id="14" w:name="_Toc219462213"/>
      <w:r w:rsidRPr="00BE45D2">
        <w:t>Hantering av korruptionsrisker</w:t>
      </w:r>
      <w:bookmarkEnd w:id="14"/>
    </w:p>
    <w:p w14:paraId="7CC975FA" w14:textId="793CA933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 xml:space="preserve">Beskriv korruptionens former i samhället, och i den sektor, där projektet genomförs och hur projektet kan motverka detta. </w:t>
      </w:r>
    </w:p>
    <w:p w14:paraId="79E2D833" w14:textId="333726CE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 xml:space="preserve">Beskriv </w:t>
      </w:r>
      <w:ins w:id="15" w:author="Ulrika.Lang@sida.se" w:date="2026-01-28T13:35:00Z" w16du:dateUtc="2026-01-28T12:35:00Z">
        <w:r w:rsidR="00FD2198">
          <w:rPr>
            <w:rFonts w:asciiTheme="minorHAnsi" w:hAnsiTheme="minorHAnsi" w:cstheme="minorHAnsi"/>
            <w:color w:val="000000"/>
          </w:rPr>
          <w:t xml:space="preserve">vilka </w:t>
        </w:r>
      </w:ins>
      <w:r w:rsidRPr="00BE45D2">
        <w:rPr>
          <w:rFonts w:asciiTheme="minorHAnsi" w:hAnsiTheme="minorHAnsi" w:cstheme="minorHAnsi"/>
          <w:color w:val="000000"/>
        </w:rPr>
        <w:t>risker</w:t>
      </w:r>
      <w:del w:id="16" w:author="Ulrika.Lang@sida.se" w:date="2026-01-28T13:36:00Z" w16du:dateUtc="2026-01-28T12:36:00Z">
        <w:r w:rsidRPr="00BE45D2">
          <w:rPr>
            <w:rFonts w:asciiTheme="minorHAnsi" w:hAnsiTheme="minorHAnsi" w:cstheme="minorHAnsi"/>
            <w:color w:val="000000"/>
          </w:rPr>
          <w:delText>na</w:delText>
        </w:r>
      </w:del>
      <w:r w:rsidRPr="00BE45D2">
        <w:rPr>
          <w:rFonts w:asciiTheme="minorHAnsi" w:hAnsiTheme="minorHAnsi" w:cstheme="minorHAnsi"/>
          <w:color w:val="000000"/>
        </w:rPr>
        <w:t xml:space="preserve"> för korruption som kan påverka projektet och hur de hanteras. </w:t>
      </w:r>
    </w:p>
    <w:p w14:paraId="4AA18088" w14:textId="0E8D1E75" w:rsidR="00BE45D2" w:rsidRPr="00421F1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>Beskriv vilka rutiner som finns för att följa upp samtliga genomförares hantering av korruption inom projektet.</w:t>
      </w:r>
    </w:p>
    <w:p w14:paraId="43C7EE37" w14:textId="4707217E" w:rsidR="009A75AE" w:rsidRDefault="009A75AE" w:rsidP="009A75AE">
      <w:pPr>
        <w:pStyle w:val="Heading1"/>
      </w:pPr>
      <w:bookmarkStart w:id="17" w:name="_Toc219462214"/>
      <w:r>
        <w:t>Budget</w:t>
      </w:r>
      <w:bookmarkEnd w:id="17"/>
    </w:p>
    <w:p w14:paraId="34FEFCC2" w14:textId="77777777" w:rsidR="009A75AE" w:rsidRPr="009A75AE" w:rsidRDefault="009A75AE" w:rsidP="009A75AE"/>
    <w:p w14:paraId="718B0A09" w14:textId="63CC3831" w:rsidR="009A75AE" w:rsidRDefault="009A75AE" w:rsidP="00EE7022">
      <w:pPr>
        <w:pStyle w:val="Heading2"/>
        <w:numPr>
          <w:ilvl w:val="0"/>
          <w:numId w:val="3"/>
        </w:numPr>
      </w:pPr>
      <w:bookmarkStart w:id="18" w:name="_Toc219462215"/>
      <w:r w:rsidRPr="003A22E6">
        <w:t>Ansökt belopp</w:t>
      </w:r>
      <w:bookmarkEnd w:id="18"/>
    </w:p>
    <w:p w14:paraId="48920B80" w14:textId="1C57C228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BE45D2">
        <w:rPr>
          <w:rFonts w:asciiTheme="minorHAnsi" w:hAnsiTheme="minorHAnsi" w:cstheme="minorHAnsi"/>
          <w:color w:val="000000"/>
        </w:rPr>
        <w:t>Ange ansökt belopp och projektperiod</w:t>
      </w:r>
      <w:r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>n</w:t>
      </w:r>
      <w:r w:rsidRPr="00396D73"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 xml:space="preserve">otera att ansökt belopp endast kan uppgå till </w:t>
      </w:r>
      <w:r w:rsidRPr="00396D73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en-US"/>
        </w:rPr>
        <w:t>85 % av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en-US"/>
        </w:rPr>
        <w:t xml:space="preserve"> </w:t>
      </w:r>
      <w:r w:rsidRPr="00BE45D2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  <w:u w:val="single"/>
          <w:lang w:eastAsia="en-US"/>
        </w:rPr>
        <w:t xml:space="preserve">projektets totala </w:t>
      </w:r>
      <w:r w:rsidRPr="00396D73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  <w:u w:val="single"/>
          <w:lang w:eastAsia="en-US"/>
        </w:rPr>
        <w:t>kostnad</w:t>
      </w:r>
      <w:r w:rsidRPr="00396D73"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>, resterande 15 % ska täckas av egna medel</w:t>
      </w:r>
      <w:r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>)</w:t>
      </w:r>
    </w:p>
    <w:p w14:paraId="25D01893" w14:textId="77777777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DC072BD" w14:textId="4DB05439" w:rsidR="00BE45D2" w:rsidRPr="00396D73" w:rsidRDefault="00BE45D2" w:rsidP="00BE45D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BE45D2">
        <w:rPr>
          <w:rFonts w:asciiTheme="minorHAnsi" w:hAnsiTheme="minorHAnsi" w:cstheme="minorHAnsi"/>
          <w:color w:val="000000"/>
        </w:rPr>
        <w:t>Beskriv hur organisationen finansierar egna medel.</w:t>
      </w:r>
      <w:r>
        <w:rPr>
          <w:rStyle w:val="FootnoteReference"/>
          <w:rFonts w:asciiTheme="minorHAnsi" w:hAnsiTheme="minorHAnsi" w:cstheme="minorHAnsi"/>
          <w:color w:val="000000"/>
        </w:rPr>
        <w:footnoteReference w:id="1"/>
      </w:r>
      <w:r w:rsidRPr="00BE45D2">
        <w:rPr>
          <w:rFonts w:asciiTheme="majorHAnsi" w:eastAsia="Calibri" w:hAnsiTheme="majorHAnsi" w:cstheme="majorHAnsi"/>
          <w:color w:val="000000"/>
        </w:rPr>
        <w:t xml:space="preserve"> </w:t>
      </w:r>
    </w:p>
    <w:p w14:paraId="657DA1A6" w14:textId="77777777" w:rsidR="00EE7022" w:rsidRDefault="00EE7022" w:rsidP="00BE45D2">
      <w:pPr>
        <w:pStyle w:val="Heading2"/>
        <w:rPr>
          <w:rFonts w:asciiTheme="minorHAnsi" w:hAnsiTheme="minorHAnsi" w:cstheme="minorHAnsi"/>
          <w:color w:val="000000"/>
        </w:rPr>
      </w:pPr>
    </w:p>
    <w:p w14:paraId="7E0CE092" w14:textId="30BBCE34" w:rsidR="009A75AE" w:rsidRPr="00EE7022" w:rsidRDefault="00BE45D2" w:rsidP="00EE7022">
      <w:pPr>
        <w:pStyle w:val="Heading2"/>
        <w:numPr>
          <w:ilvl w:val="0"/>
          <w:numId w:val="3"/>
        </w:numPr>
      </w:pPr>
      <w:bookmarkStart w:id="19" w:name="_Toc219462216"/>
      <w:r w:rsidRPr="00BE45D2">
        <w:t>Budget för projektets genomförande.</w:t>
      </w:r>
      <w:bookmarkEnd w:id="19"/>
      <w:r w:rsidRPr="00EE7022">
        <w:t xml:space="preserve"> </w:t>
      </w:r>
    </w:p>
    <w:p w14:paraId="28B8F54E" w14:textId="4E3E37A9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 xml:space="preserve">Motivera varför den föreslagna budgeten behövs för att genomföra projektet. </w:t>
      </w:r>
    </w:p>
    <w:p w14:paraId="2BB2A6E9" w14:textId="782CE0D6" w:rsidR="009A75AE" w:rsidRPr="009A75AE" w:rsidRDefault="009A75AE" w:rsidP="009A75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Ladda ned mallen för budgeten och ladda upp den ifyllda filen </w:t>
      </w:r>
      <w:r w:rsidR="00BE45D2" w:rsidRPr="00BE45D2">
        <w:rPr>
          <w:rFonts w:asciiTheme="minorHAnsi" w:hAnsiTheme="minorHAnsi" w:cstheme="minorHAnsi"/>
          <w:color w:val="000000"/>
        </w:rPr>
        <w:t xml:space="preserve">på anvisad plats i </w:t>
      </w:r>
      <w:r w:rsidR="00266597">
        <w:rPr>
          <w:rFonts w:asciiTheme="minorHAnsi" w:hAnsiTheme="minorHAnsi" w:cstheme="minorHAnsi"/>
          <w:color w:val="000000"/>
        </w:rPr>
        <w:t>utlysnings</w:t>
      </w:r>
      <w:r w:rsidR="00BE45D2" w:rsidRPr="00BE45D2">
        <w:rPr>
          <w:rFonts w:asciiTheme="minorHAnsi" w:hAnsiTheme="minorHAnsi" w:cstheme="minorHAnsi"/>
          <w:color w:val="000000"/>
        </w:rPr>
        <w:t xml:space="preserve">sportalen. </w:t>
      </w:r>
      <w:hyperlink r:id="rId14" w:history="1">
        <w:r w:rsidR="00BE45D2" w:rsidRPr="00BE45D2">
          <w:rPr>
            <w:rFonts w:asciiTheme="minorHAnsi" w:hAnsiTheme="minorHAnsi" w:cstheme="minorHAnsi"/>
            <w:color w:val="000000"/>
          </w:rPr>
          <w:t>Se ”Dokumentarkiv”.</w:t>
        </w:r>
      </w:hyperlink>
    </w:p>
    <w:p w14:paraId="3EF945F2" w14:textId="77777777" w:rsidR="009A75AE" w:rsidRPr="00DD72ED" w:rsidRDefault="009A75AE" w:rsidP="004834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414931" w14:textId="77777777" w:rsidR="00D56721" w:rsidRDefault="00D56721"/>
    <w:sectPr w:rsidR="00D56721" w:rsidSect="006F7BF7"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897F" w14:textId="77777777" w:rsidR="009A75AE" w:rsidRDefault="009A75AE" w:rsidP="009A75AE">
      <w:pPr>
        <w:spacing w:line="240" w:lineRule="auto"/>
      </w:pPr>
      <w:r>
        <w:separator/>
      </w:r>
    </w:p>
  </w:endnote>
  <w:endnote w:type="continuationSeparator" w:id="0">
    <w:p w14:paraId="324AE010" w14:textId="77777777" w:rsidR="009A75AE" w:rsidRDefault="009A75AE" w:rsidP="009A7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241956"/>
      <w:docPartObj>
        <w:docPartGallery w:val="Page Numbers (Bottom of Page)"/>
        <w:docPartUnique/>
      </w:docPartObj>
    </w:sdtPr>
    <w:sdtEndPr/>
    <w:sdtContent>
      <w:p w14:paraId="551F2002" w14:textId="36238C1F" w:rsidR="009A75AE" w:rsidRDefault="009A75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E0E29" w14:textId="77777777" w:rsidR="009A75AE" w:rsidRDefault="009A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77B0" w14:textId="77777777" w:rsidR="009A75AE" w:rsidRDefault="009A75AE" w:rsidP="009A75AE">
      <w:pPr>
        <w:spacing w:line="240" w:lineRule="auto"/>
      </w:pPr>
      <w:r>
        <w:separator/>
      </w:r>
    </w:p>
  </w:footnote>
  <w:footnote w:type="continuationSeparator" w:id="0">
    <w:p w14:paraId="5E14BD90" w14:textId="77777777" w:rsidR="009A75AE" w:rsidRDefault="009A75AE" w:rsidP="009A75AE">
      <w:pPr>
        <w:spacing w:line="240" w:lineRule="auto"/>
      </w:pPr>
      <w:r>
        <w:continuationSeparator/>
      </w:r>
    </w:p>
  </w:footnote>
  <w:footnote w:id="1">
    <w:p w14:paraId="009BE3C1" w14:textId="2BE557CD" w:rsidR="00BE45D2" w:rsidRDefault="00BE45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5D2">
        <w:t>Observera att egna medel inte får bestå av offentliga medel (ej statliga bidrag från Sverige eller utlandet). Egna medel ska utgöras av likvida medel som insamlats t.ex. i form av gåvor, sponsring, medlemsavgifter, lotteriintäkter och intäkter från försäljning av varor.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6BA0"/>
    <w:multiLevelType w:val="hybridMultilevel"/>
    <w:tmpl w:val="C6067B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2596"/>
    <w:multiLevelType w:val="hybridMultilevel"/>
    <w:tmpl w:val="5544668C"/>
    <w:lvl w:ilvl="0" w:tplc="7954F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F70EA"/>
    <w:multiLevelType w:val="hybridMultilevel"/>
    <w:tmpl w:val="BBF2E7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4385">
    <w:abstractNumId w:val="1"/>
  </w:num>
  <w:num w:numId="2" w16cid:durableId="884413967">
    <w:abstractNumId w:val="0"/>
  </w:num>
  <w:num w:numId="3" w16cid:durableId="106583667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ka.Lang@sida.se">
    <w15:presenceInfo w15:providerId="None" w15:userId="Ulrika.Lang@sida.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8"/>
    <w:rsid w:val="000451C1"/>
    <w:rsid w:val="00266597"/>
    <w:rsid w:val="00342462"/>
    <w:rsid w:val="003533FB"/>
    <w:rsid w:val="003651EE"/>
    <w:rsid w:val="0038789A"/>
    <w:rsid w:val="003907AD"/>
    <w:rsid w:val="00421F12"/>
    <w:rsid w:val="00453DBF"/>
    <w:rsid w:val="00457512"/>
    <w:rsid w:val="00460BE9"/>
    <w:rsid w:val="00483448"/>
    <w:rsid w:val="004A31B7"/>
    <w:rsid w:val="004E3C0D"/>
    <w:rsid w:val="00523F07"/>
    <w:rsid w:val="0056773D"/>
    <w:rsid w:val="005A14CD"/>
    <w:rsid w:val="005A633F"/>
    <w:rsid w:val="006600A1"/>
    <w:rsid w:val="006C2F74"/>
    <w:rsid w:val="006E3AB1"/>
    <w:rsid w:val="006F35A9"/>
    <w:rsid w:val="006F7BF7"/>
    <w:rsid w:val="0078640C"/>
    <w:rsid w:val="007E1F0B"/>
    <w:rsid w:val="0089576E"/>
    <w:rsid w:val="008F3462"/>
    <w:rsid w:val="009A75AE"/>
    <w:rsid w:val="009B53F3"/>
    <w:rsid w:val="009C2F95"/>
    <w:rsid w:val="00A042CE"/>
    <w:rsid w:val="00A07916"/>
    <w:rsid w:val="00A07AEC"/>
    <w:rsid w:val="00A36E75"/>
    <w:rsid w:val="00A6282F"/>
    <w:rsid w:val="00A848F9"/>
    <w:rsid w:val="00B364E4"/>
    <w:rsid w:val="00B52134"/>
    <w:rsid w:val="00B82D27"/>
    <w:rsid w:val="00BA405F"/>
    <w:rsid w:val="00BD7A88"/>
    <w:rsid w:val="00BE45D2"/>
    <w:rsid w:val="00C20EBA"/>
    <w:rsid w:val="00C92DC8"/>
    <w:rsid w:val="00C95BA2"/>
    <w:rsid w:val="00CA23CE"/>
    <w:rsid w:val="00CB0E42"/>
    <w:rsid w:val="00CB4727"/>
    <w:rsid w:val="00CC3BB8"/>
    <w:rsid w:val="00D56721"/>
    <w:rsid w:val="00D87756"/>
    <w:rsid w:val="00E8601C"/>
    <w:rsid w:val="00EA0509"/>
    <w:rsid w:val="00EE3AF3"/>
    <w:rsid w:val="00EE7022"/>
    <w:rsid w:val="00EF0601"/>
    <w:rsid w:val="00F2624D"/>
    <w:rsid w:val="00F7007F"/>
    <w:rsid w:val="00F869FF"/>
    <w:rsid w:val="00FA070B"/>
    <w:rsid w:val="00FA1503"/>
    <w:rsid w:val="00FB00DF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A8F"/>
  <w15:chartTrackingRefBased/>
  <w15:docId w15:val="{9819EE20-6384-496F-9B06-BBD2EADF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EB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3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EBA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00738A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7007F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BA"/>
    <w:rPr>
      <w:rFonts w:asciiTheme="majorHAnsi" w:eastAsiaTheme="majorEastAsia" w:hAnsiTheme="majorHAnsi" w:cstheme="majorBidi"/>
      <w:color w:val="00738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20EBA"/>
    <w:rPr>
      <w:rFonts w:asciiTheme="majorHAnsi" w:eastAsiaTheme="majorEastAsia" w:hAnsiTheme="majorHAnsi" w:cstheme="majorBidi"/>
      <w:color w:val="00738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7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7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7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7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7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07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0EBA"/>
    <w:pPr>
      <w:spacing w:line="204" w:lineRule="auto"/>
      <w:contextualSpacing/>
    </w:pPr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0EBA"/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BA"/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styleId="Strong">
    <w:name w:val="Strong"/>
    <w:basedOn w:val="DefaultParagraphFont"/>
    <w:uiPriority w:val="22"/>
    <w:qFormat/>
    <w:rsid w:val="00F7007F"/>
    <w:rPr>
      <w:b/>
      <w:bCs/>
    </w:rPr>
  </w:style>
  <w:style w:type="character" w:styleId="Emphasis">
    <w:name w:val="Emphasis"/>
    <w:basedOn w:val="DefaultParagraphFont"/>
    <w:uiPriority w:val="20"/>
    <w:qFormat/>
    <w:rsid w:val="00F7007F"/>
    <w:rPr>
      <w:i/>
      <w:iCs/>
    </w:rPr>
  </w:style>
  <w:style w:type="paragraph" w:styleId="NoSpacing">
    <w:name w:val="No Spacing"/>
    <w:link w:val="NoSpacingChar"/>
    <w:uiPriority w:val="1"/>
    <w:qFormat/>
    <w:rsid w:val="00F700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007F"/>
    <w:pPr>
      <w:spacing w:before="120" w:after="120"/>
      <w:ind w:left="720"/>
    </w:pPr>
    <w:rPr>
      <w:color w:val="1F497D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07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B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BA"/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00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00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00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0EBA"/>
    <w:rPr>
      <w:b/>
      <w:bCs/>
      <w:caps w:val="0"/>
      <w:smallCaps w:val="0"/>
      <w:color w:val="00738A"/>
      <w:u w:val="none"/>
    </w:rPr>
  </w:style>
  <w:style w:type="character" w:styleId="BookTitle">
    <w:name w:val="Book Title"/>
    <w:basedOn w:val="DefaultParagraphFont"/>
    <w:uiPriority w:val="33"/>
    <w:qFormat/>
    <w:rsid w:val="00F7007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7007F"/>
    <w:pPr>
      <w:outlineLvl w:val="9"/>
    </w:pPr>
  </w:style>
  <w:style w:type="paragraph" w:styleId="ListParagraph">
    <w:name w:val="List Paragraph"/>
    <w:basedOn w:val="Normal"/>
    <w:uiPriority w:val="34"/>
    <w:qFormat/>
    <w:rsid w:val="00483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3448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</w:pPr>
    <w:rPr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F7BF7"/>
  </w:style>
  <w:style w:type="table" w:styleId="TableGrid">
    <w:name w:val="Table Grid"/>
    <w:basedOn w:val="TableNormal"/>
    <w:uiPriority w:val="39"/>
    <w:rsid w:val="006F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6F7B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6F7BF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PlainTable1">
    <w:name w:val="Plain Table 1"/>
    <w:basedOn w:val="TableNormal"/>
    <w:uiPriority w:val="41"/>
    <w:rsid w:val="006F7B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5A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5A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A75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B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F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5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5D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5D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TableHeading">
    <w:name w:val="Table Heading"/>
    <w:basedOn w:val="Normal"/>
    <w:rsid w:val="00BE45D2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20" w:after="120" w:line="240" w:lineRule="auto"/>
    </w:pPr>
    <w:rPr>
      <w:rFonts w:ascii="Arial" w:hAnsi="Arial"/>
      <w:color w:val="FFFFFF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5D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5D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BE45D2"/>
    <w:rPr>
      <w:vertAlign w:val="superscript"/>
    </w:rPr>
  </w:style>
  <w:style w:type="paragraph" w:styleId="Revision">
    <w:name w:val="Revision"/>
    <w:hidden/>
    <w:uiPriority w:val="99"/>
    <w:semiHidden/>
    <w:rsid w:val="00CB0E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lls.sida.se/course/section.php?id=5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eringen.se/contentassets/00c64b394e804d9c9e1d0b960264a882/strategi-for-sveriges-utvecklingssamarbete-med-det-civila-samhallet-20252029.pdf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alls.sida.se/course/section.php?id=57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2026-01-23T00:00:00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F3CA160B9174087609C379790996F" ma:contentTypeVersion="2" ma:contentTypeDescription="Create a new document." ma:contentTypeScope="" ma:versionID="d7e5484da92124ea66cf955c627864e5">
  <xsd:schema xmlns:xsd="http://www.w3.org/2001/XMLSchema" xmlns:xs="http://www.w3.org/2001/XMLSchema" xmlns:p="http://schemas.microsoft.com/office/2006/metadata/properties" xmlns:ns2="15370962-1157-415f-a6ae-d04b5b0951c3" targetNamespace="http://schemas.microsoft.com/office/2006/metadata/properties" ma:root="true" ma:fieldsID="c3f3422908bdb8b22d04a084dff2ee5a" ns2:_="">
    <xsd:import namespace="15370962-1157-415f-a6ae-d04b5b095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0962-1157-415f-a6ae-d04b5b095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37E5A-1D1E-4020-8941-7ADF2EEF936E}">
  <ds:schemaRefs>
    <ds:schemaRef ds:uri="http://purl.org/dc/elements/1.1/"/>
    <ds:schemaRef ds:uri="http://schemas.openxmlformats.org/package/2006/metadata/core-properties"/>
    <ds:schemaRef ds:uri="15370962-1157-415f-a6ae-d04b5b0951c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25859B-5DF5-4CEE-975D-64F09585D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CE33C-5EF8-46F8-86D4-89166BDD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70962-1157-415f-a6ae-d04b5b09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D0FAB7-A778-4848-8991-8213932E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733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Projektbeskrivning</vt:lpstr>
    </vt:vector>
  </TitlesOfParts>
  <Company>Sida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Projektbeskrivning</dc:title>
  <dc:subject>Partnerskap för att stärka civila samhället 1 – 5 miljoner kronor</dc:subject>
  <dc:creator>Ulrika Lång</dc:creator>
  <cp:keywords/>
  <dc:description/>
  <cp:lastModifiedBy>Muna Nuur Mohamed</cp:lastModifiedBy>
  <cp:revision>18</cp:revision>
  <dcterms:created xsi:type="dcterms:W3CDTF">2025-12-30T14:50:00Z</dcterms:created>
  <dcterms:modified xsi:type="dcterms:W3CDTF">2026-01-30T12:55:00Z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0x0101005A5F3CA160B9174087609C379790996F</vt:lpwstr>
  </property>
</Properties>
</file>